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66" w:rsidRPr="007A1C21" w:rsidRDefault="008F0524" w:rsidP="00455F6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212529"/>
          <w:sz w:val="24"/>
          <w:szCs w:val="24"/>
          <w:lang w:val="fr-FR" w:eastAsia="el-GR"/>
        </w:rPr>
      </w:pPr>
      <w:proofErr w:type="spellStart"/>
      <w:r w:rsidRPr="007A1C21">
        <w:rPr>
          <w:rFonts w:ascii="Comic Sans MS" w:eastAsia="Times New Roman" w:hAnsi="Comic Sans MS" w:cs="Segoe UI"/>
          <w:b/>
          <w:color w:val="212529"/>
          <w:sz w:val="24"/>
          <w:szCs w:val="24"/>
          <w:lang w:val="fr-FR" w:eastAsia="el-GR"/>
        </w:rPr>
        <w:t>Connaisez</w:t>
      </w:r>
      <w:proofErr w:type="spellEnd"/>
      <w:r w:rsidRPr="007A1C21">
        <w:rPr>
          <w:rFonts w:ascii="Comic Sans MS" w:eastAsia="Times New Roman" w:hAnsi="Comic Sans MS" w:cs="Segoe UI"/>
          <w:b/>
          <w:color w:val="212529"/>
          <w:sz w:val="24"/>
          <w:szCs w:val="24"/>
          <w:lang w:val="fr-FR" w:eastAsia="el-GR"/>
        </w:rPr>
        <w:t>-vous les drapeaux? Ecrivez le nom du pays et l’habitant au masculin et au féminin </w:t>
      </w:r>
    </w:p>
    <w:p w:rsidR="006635AA" w:rsidRPr="007A1C21" w:rsidRDefault="008F0524" w:rsidP="007A1C21">
      <w:p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Comic Sans MS" w:eastAsia="Times New Roman" w:hAnsi="Comic Sans MS" w:cs="Segoe UI"/>
          <w:b/>
          <w:color w:val="212529"/>
          <w:sz w:val="24"/>
          <w:szCs w:val="24"/>
          <w:lang w:eastAsia="el-GR"/>
        </w:rPr>
      </w:pPr>
      <w:r w:rsidRPr="007A1C21">
        <w:rPr>
          <w:rFonts w:ascii="Comic Sans MS" w:eastAsia="Times New Roman" w:hAnsi="Comic Sans MS" w:cs="Segoe UI"/>
          <w:b/>
          <w:color w:val="212529"/>
          <w:sz w:val="24"/>
          <w:szCs w:val="24"/>
          <w:lang w:eastAsia="el-GR"/>
        </w:rPr>
        <w:t>Γνωρίζετε αυτές τις χώρες; Γράψτε το όνομα της χώρας και τον κάτοικο στο αρσενικό και στο θηλυκό</w:t>
      </w:r>
    </w:p>
    <w:p w:rsidR="006635AA" w:rsidRPr="007A1C21" w:rsidRDefault="006635AA" w:rsidP="006635AA">
      <w:pPr>
        <w:shd w:val="clear" w:color="auto" w:fill="FFFFFF"/>
        <w:spacing w:after="100" w:afterAutospacing="1" w:line="240" w:lineRule="auto"/>
        <w:rPr>
          <w:ins w:id="1" w:author="Unknown"/>
          <w:rFonts w:ascii="Comic Sans MS" w:eastAsia="Times New Roman" w:hAnsi="Comic Sans MS" w:cs="Segoe UI"/>
          <w:color w:val="212529"/>
          <w:sz w:val="24"/>
          <w:szCs w:val="24"/>
          <w:lang w:eastAsia="el-GR"/>
        </w:rPr>
      </w:pPr>
      <w:proofErr w:type="spellStart"/>
      <w:ins w:id="2" w:author="Unknown">
        <w:r w:rsidRPr="007A1C21">
          <w:rPr>
            <w:rFonts w:ascii="Comic Sans MS" w:eastAsia="Times New Roman" w:hAnsi="Comic Sans MS" w:cs="Segoe UI"/>
            <w:color w:val="212529"/>
            <w:sz w:val="24"/>
            <w:szCs w:val="24"/>
            <w:lang w:eastAsia="el-GR"/>
          </w:rPr>
          <w:t>Trouvez</w:t>
        </w:r>
        <w:proofErr w:type="spellEnd"/>
        <w:r w:rsidRPr="007A1C21">
          <w:rPr>
            <w:rFonts w:ascii="Comic Sans MS" w:eastAsia="Times New Roman" w:hAnsi="Comic Sans MS" w:cs="Segoe UI"/>
            <w:color w:val="212529"/>
            <w:sz w:val="24"/>
            <w:szCs w:val="24"/>
            <w:lang w:eastAsia="el-GR"/>
          </w:rPr>
          <w:t xml:space="preserve"> </w:t>
        </w:r>
        <w:proofErr w:type="spellStart"/>
        <w:r w:rsidRPr="007A1C21">
          <w:rPr>
            <w:rFonts w:ascii="Comic Sans MS" w:eastAsia="Times New Roman" w:hAnsi="Comic Sans MS" w:cs="Segoe UI"/>
            <w:color w:val="212529"/>
            <w:sz w:val="24"/>
            <w:szCs w:val="24"/>
            <w:lang w:eastAsia="el-GR"/>
          </w:rPr>
          <w:t>les</w:t>
        </w:r>
        <w:proofErr w:type="spellEnd"/>
        <w:r w:rsidRPr="007A1C21">
          <w:rPr>
            <w:rFonts w:ascii="Comic Sans MS" w:eastAsia="Times New Roman" w:hAnsi="Comic Sans MS" w:cs="Segoe UI"/>
            <w:color w:val="212529"/>
            <w:sz w:val="24"/>
            <w:szCs w:val="24"/>
            <w:lang w:eastAsia="el-GR"/>
          </w:rPr>
          <w:t xml:space="preserve"> </w:t>
        </w:r>
        <w:proofErr w:type="spellStart"/>
        <w:r w:rsidRPr="007A1C21">
          <w:rPr>
            <w:rFonts w:ascii="Comic Sans MS" w:eastAsia="Times New Roman" w:hAnsi="Comic Sans MS" w:cs="Segoe UI"/>
            <w:color w:val="212529"/>
            <w:sz w:val="24"/>
            <w:szCs w:val="24"/>
            <w:lang w:eastAsia="el-GR"/>
          </w:rPr>
          <w:t>nationalités</w:t>
        </w:r>
        <w:proofErr w:type="spellEnd"/>
        <w:r w:rsidRPr="007A1C21">
          <w:rPr>
            <w:rFonts w:ascii="Comic Sans MS" w:eastAsia="Times New Roman" w:hAnsi="Comic Sans MS" w:cs="Segoe UI"/>
            <w:color w:val="212529"/>
            <w:sz w:val="24"/>
            <w:szCs w:val="24"/>
            <w:lang w:eastAsia="el-GR"/>
          </w:rPr>
          <w:t>.</w:t>
        </w:r>
      </w:ins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3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drawing>
          <wp:inline distT="0" distB="0" distL="0" distR="0">
            <wp:extent cx="2478405" cy="1427480"/>
            <wp:effectExtent l="19050" t="0" r="0" b="0"/>
            <wp:docPr id="1" name="Εικόνα 1" descr="https://res.cloudinary.com/bdf/image/upload/c_fill,h_150,w_260/v1422979850/wagau8o54nhqvpvmvmuz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bdf/image/upload/c_fill,h_150,w_260/v1422979850/wagau8o54nhqvpvmvmuz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1)--------------------------------------------------------……………………………………………………..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4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5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drawing>
          <wp:inline distT="0" distB="0" distL="0" distR="0">
            <wp:extent cx="2478405" cy="1427480"/>
            <wp:effectExtent l="19050" t="0" r="0" b="0"/>
            <wp:docPr id="2" name="Εικόνα 2" descr="https://res.cloudinary.com/bdf/image/upload/c_fill,h_150,w_260/v1422979850/btyhgbsqrfe0heyd5ei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cloudinary.com/bdf/image/upload/c_fill,h_150,w_260/v1422979850/btyhgbsqrfe0heyd5ei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2)………………………………………………………………………………………………………………………………………..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6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7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drawing>
          <wp:inline distT="0" distB="0" distL="0" distR="0">
            <wp:extent cx="2478405" cy="1427480"/>
            <wp:effectExtent l="19050" t="0" r="0" b="0"/>
            <wp:docPr id="3" name="Εικόνα 3" descr="https://res.cloudinary.com/bdf/image/upload/c_fill,h_150,w_260/v1422979850/qlblrdqwak4grrqcciom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.cloudinary.com/bdf/image/upload/c_fill,h_150,w_260/v1422979850/qlblrdqwak4grrqcciom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3)………………………………………………………………………………………………………………………................................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8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9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0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drawing>
          <wp:inline distT="0" distB="0" distL="0" distR="0">
            <wp:extent cx="2478405" cy="1427480"/>
            <wp:effectExtent l="19050" t="0" r="0" b="0"/>
            <wp:docPr id="5" name="Εικόνα 5" descr="https://res.cloudinary.com/bdf/image/upload/c_fill,h_150,w_260/v1422979850/zde015l9dal8sqkkq1mo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.cloudinary.com/bdf/image/upload/c_fill,h_150,w_260/v1422979850/zde015l9dal8sqkkq1mo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4)…………………………………………………………………………………………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1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lastRenderedPageBreak/>
        <w:drawing>
          <wp:inline distT="0" distB="0" distL="0" distR="0">
            <wp:extent cx="2478405" cy="1427480"/>
            <wp:effectExtent l="19050" t="0" r="0" b="0"/>
            <wp:docPr id="6" name="Εικόνα 6" descr="https://res.cloudinary.com/bdf/image/upload/c_fill,h_150,w_260/v1422979850/uhlcqkhtaqngs7uztbp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.cloudinary.com/bdf/image/upload/c_fill,h_150,w_260/v1422979850/uhlcqkhtaqngs7uztbp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5)……………………………………………………………………………………………………………………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2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3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drawing>
          <wp:inline distT="0" distB="0" distL="0" distR="0">
            <wp:extent cx="2478405" cy="1427480"/>
            <wp:effectExtent l="19050" t="0" r="0" b="0"/>
            <wp:docPr id="7" name="Εικόνα 7" descr="https://res.cloudinary.com/bdf/image/upload/c_fill,h_150,w_260/v1422979850/jmbsc89gmglkzlgcxshu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.cloudinary.com/bdf/image/upload/c_fill,h_150,w_260/v1422979850/jmbsc89gmglkzlgcxshu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6)………………………………………………………………………………………………………………….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4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p w:rsidR="006635AA" w:rsidRPr="008F0524" w:rsidRDefault="006635AA" w:rsidP="006635AA">
      <w:pPr>
        <w:shd w:val="clear" w:color="auto" w:fill="FFFFFF"/>
        <w:spacing w:after="0" w:line="240" w:lineRule="auto"/>
        <w:rPr>
          <w:ins w:id="15" w:author="Unknown"/>
          <w:rFonts w:ascii="Segoe UI" w:eastAsia="Times New Roman" w:hAnsi="Segoe UI" w:cs="Segoe UI"/>
          <w:color w:val="212529"/>
          <w:sz w:val="10"/>
          <w:szCs w:val="10"/>
          <w:lang w:eastAsia="el-GR"/>
        </w:rPr>
      </w:pPr>
      <w:r>
        <w:rPr>
          <w:rFonts w:ascii="Segoe UI" w:eastAsia="Times New Roman" w:hAnsi="Segoe UI" w:cs="Segoe UI"/>
          <w:noProof/>
          <w:color w:val="007BFF"/>
          <w:sz w:val="10"/>
          <w:szCs w:val="10"/>
          <w:lang w:eastAsia="el-GR"/>
        </w:rPr>
        <w:drawing>
          <wp:inline distT="0" distB="0" distL="0" distR="0">
            <wp:extent cx="2478405" cy="1427480"/>
            <wp:effectExtent l="19050" t="0" r="0" b="0"/>
            <wp:docPr id="8" name="Εικόνα 8" descr="https://res.cloudinary.com/bdf/image/upload/c_fill,h_150,w_260/v1422979850/wqhyagwn8akjcmearhnv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.cloudinary.com/bdf/image/upload/c_fill,h_150,w_260/v1422979850/wqhyagwn8akjcmearhnv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24"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  <w:t>7)………………………………………………………………………………………………………………………</w:t>
      </w: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6" w:author="Unknown"/>
          <w:rFonts w:ascii="Segoe UI" w:eastAsia="Times New Roman" w:hAnsi="Segoe UI" w:cs="Segoe UI"/>
          <w:color w:val="212529"/>
          <w:sz w:val="10"/>
          <w:szCs w:val="10"/>
          <w:lang w:val="fr-FR"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jc w:val="center"/>
        <w:rPr>
          <w:ins w:id="17" w:author="Unknown"/>
          <w:rFonts w:ascii="Segoe UI" w:eastAsia="Times New Roman" w:hAnsi="Segoe UI" w:cs="Segoe UI"/>
          <w:color w:val="212529"/>
          <w:sz w:val="10"/>
          <w:szCs w:val="10"/>
          <w:lang w:val="fr-FR" w:eastAsia="el-GR"/>
        </w:rPr>
      </w:pPr>
    </w:p>
    <w:p w:rsidR="006635AA" w:rsidRPr="006635AA" w:rsidRDefault="006635AA" w:rsidP="006635AA">
      <w:pPr>
        <w:shd w:val="clear" w:color="auto" w:fill="FFFFFF"/>
        <w:spacing w:after="0" w:line="240" w:lineRule="auto"/>
        <w:rPr>
          <w:ins w:id="18" w:author="Unknown"/>
          <w:rFonts w:ascii="Segoe UI" w:eastAsia="Times New Roman" w:hAnsi="Segoe UI" w:cs="Segoe UI"/>
          <w:color w:val="212529"/>
          <w:sz w:val="10"/>
          <w:szCs w:val="10"/>
          <w:lang w:val="fr-FR" w:eastAsia="el-GR"/>
        </w:rPr>
      </w:pPr>
    </w:p>
    <w:p w:rsidR="004A6A03" w:rsidRPr="008F0524" w:rsidRDefault="004A6A03" w:rsidP="008F05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10"/>
          <w:szCs w:val="10"/>
          <w:lang w:eastAsia="el-GR"/>
        </w:rPr>
      </w:pPr>
    </w:p>
    <w:sectPr w:rsidR="004A6A03" w:rsidRPr="008F0524" w:rsidSect="004A6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EE4"/>
    <w:multiLevelType w:val="multilevel"/>
    <w:tmpl w:val="AF6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4A1"/>
    <w:multiLevelType w:val="multilevel"/>
    <w:tmpl w:val="A146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0CB9"/>
    <w:multiLevelType w:val="multilevel"/>
    <w:tmpl w:val="8D0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B4C0F"/>
    <w:multiLevelType w:val="multilevel"/>
    <w:tmpl w:val="3106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0117B"/>
    <w:multiLevelType w:val="multilevel"/>
    <w:tmpl w:val="B2A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86BD6"/>
    <w:multiLevelType w:val="multilevel"/>
    <w:tmpl w:val="A39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2642F"/>
    <w:multiLevelType w:val="multilevel"/>
    <w:tmpl w:val="3672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92AEA"/>
    <w:multiLevelType w:val="multilevel"/>
    <w:tmpl w:val="07D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13FDB"/>
    <w:multiLevelType w:val="multilevel"/>
    <w:tmpl w:val="0EA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B7BE1"/>
    <w:multiLevelType w:val="multilevel"/>
    <w:tmpl w:val="8C8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70358"/>
    <w:multiLevelType w:val="multilevel"/>
    <w:tmpl w:val="CD78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52CC4"/>
    <w:multiLevelType w:val="multilevel"/>
    <w:tmpl w:val="1DD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B5D4D"/>
    <w:multiLevelType w:val="multilevel"/>
    <w:tmpl w:val="58A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A24DB"/>
    <w:multiLevelType w:val="multilevel"/>
    <w:tmpl w:val="45B6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434D2"/>
    <w:multiLevelType w:val="multilevel"/>
    <w:tmpl w:val="33A0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97BAA"/>
    <w:multiLevelType w:val="multilevel"/>
    <w:tmpl w:val="D8F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6635AA"/>
    <w:rsid w:val="002330E7"/>
    <w:rsid w:val="002C5B8E"/>
    <w:rsid w:val="00455F66"/>
    <w:rsid w:val="004A6A03"/>
    <w:rsid w:val="006635AA"/>
    <w:rsid w:val="007A1C21"/>
    <w:rsid w:val="008F0524"/>
    <w:rsid w:val="00917D5D"/>
    <w:rsid w:val="00C8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03"/>
  </w:style>
  <w:style w:type="paragraph" w:styleId="3">
    <w:name w:val="heading 3"/>
    <w:basedOn w:val="a"/>
    <w:link w:val="3Char"/>
    <w:uiPriority w:val="9"/>
    <w:qFormat/>
    <w:rsid w:val="00663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635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635A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635A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66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35AA"/>
    <w:rPr>
      <w:b/>
      <w:bCs/>
    </w:rPr>
  </w:style>
  <w:style w:type="character" w:customStyle="1" w:styleId="sr-only">
    <w:name w:val="sr-only"/>
    <w:basedOn w:val="a0"/>
    <w:rsid w:val="006635AA"/>
  </w:style>
  <w:style w:type="character" w:styleId="-">
    <w:name w:val="Hyperlink"/>
    <w:basedOn w:val="a0"/>
    <w:uiPriority w:val="99"/>
    <w:semiHidden/>
    <w:unhideWhenUsed/>
    <w:rsid w:val="006635AA"/>
    <w:rPr>
      <w:color w:val="0000FF"/>
      <w:u w:val="single"/>
    </w:rPr>
  </w:style>
  <w:style w:type="character" w:customStyle="1" w:styleId="badge">
    <w:name w:val="badge"/>
    <w:basedOn w:val="a0"/>
    <w:rsid w:val="006635AA"/>
  </w:style>
  <w:style w:type="paragraph" w:styleId="a4">
    <w:name w:val="Balloon Text"/>
    <w:basedOn w:val="a"/>
    <w:link w:val="Char"/>
    <w:uiPriority w:val="99"/>
    <w:semiHidden/>
    <w:unhideWhenUsed/>
    <w:rsid w:val="0066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35A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663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663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191">
              <w:marLeft w:val="-95"/>
              <w:marRight w:val="-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E5EB"/>
                                    <w:left w:val="single" w:sz="2" w:space="0" w:color="BEE5EB"/>
                                    <w:bottom w:val="single" w:sz="2" w:space="0" w:color="BEE5EB"/>
                                    <w:right w:val="single" w:sz="2" w:space="0" w:color="BEE5EB"/>
                                  </w:divBdr>
                                </w:div>
                                <w:div w:id="18061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2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E5EB"/>
                                    <w:left w:val="single" w:sz="2" w:space="0" w:color="BEE5EB"/>
                                    <w:bottom w:val="single" w:sz="2" w:space="0" w:color="BEE5EB"/>
                                    <w:right w:val="single" w:sz="2" w:space="0" w:color="BEE5EB"/>
                                  </w:divBdr>
                                </w:div>
                                <w:div w:id="9539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5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125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84233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10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78307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5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1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048057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2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4474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1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9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73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386085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89841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6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90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5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246741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02798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6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5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07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917423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64410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7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23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2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927234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9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3479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84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1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196080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6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731307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95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4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328843">
                                              <w:marLeft w:val="-95"/>
                                              <w:marRight w:val="-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7412">
                                                      <w:marLeft w:val="-95"/>
                                                      <w:marRight w:val="-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6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E5EB"/>
                                    <w:left w:val="single" w:sz="2" w:space="0" w:color="BEE5EB"/>
                                    <w:bottom w:val="single" w:sz="2" w:space="0" w:color="BEE5EB"/>
                                    <w:right w:val="single" w:sz="2" w:space="0" w:color="BEE5EB"/>
                                  </w:divBdr>
                                </w:div>
                                <w:div w:id="4547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4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8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024">
                              <w:marLeft w:val="-95"/>
                              <w:marRight w:val="-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9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4398">
                              <w:marLeft w:val="-95"/>
                              <w:marRight w:val="-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3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07083">
                              <w:marLeft w:val="-95"/>
                              <w:marRight w:val="-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3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8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95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1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es.cloudinary.com/bdf/image/upload/v1422979850/uhlcqkhtaqngs7uztbpn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res.cloudinary.com/bdf/image/upload/v1422979850/btyhgbsqrfe0heyd5eif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es.cloudinary.com/bdf/image/upload/v1422979850/wqhyagwn8akjcmearhnv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s.cloudinary.com/bdf/image/upload/v1422979850/zde015l9dal8sqkkq1mo.jpg" TargetMode="External"/><Relationship Id="rId5" Type="http://schemas.openxmlformats.org/officeDocument/2006/relationships/hyperlink" Target="http://res.cloudinary.com/bdf/image/upload/v1422979850/wagau8o54nhqvpvmvmuz.jpg" TargetMode="External"/><Relationship Id="rId15" Type="http://schemas.openxmlformats.org/officeDocument/2006/relationships/hyperlink" Target="http://res.cloudinary.com/bdf/image/upload/v1422979850/jmbsc89gmglkzlgcxshu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.cloudinary.com/bdf/image/upload/v1422979850/qlblrdqwak4grrqcciom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2020-11-15T21:32:00Z</dcterms:created>
  <dcterms:modified xsi:type="dcterms:W3CDTF">2020-11-15T21:33:00Z</dcterms:modified>
</cp:coreProperties>
</file>